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97" w:rsidRDefault="002552F9" w:rsidP="002552F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552F9">
        <w:rPr>
          <w:rFonts w:ascii="Arial" w:hAnsi="Arial" w:cs="Arial"/>
          <w:b/>
          <w:sz w:val="28"/>
          <w:szCs w:val="28"/>
        </w:rPr>
        <w:t>ZMLUVA O</w:t>
      </w:r>
      <w:r w:rsidR="00A7109D">
        <w:rPr>
          <w:rFonts w:ascii="Arial" w:hAnsi="Arial" w:cs="Arial"/>
          <w:b/>
          <w:sz w:val="28"/>
          <w:szCs w:val="28"/>
        </w:rPr>
        <w:t xml:space="preserve"> BUDÚCEJ </w:t>
      </w:r>
      <w:r w:rsidR="00D77650">
        <w:rPr>
          <w:rFonts w:ascii="Arial" w:hAnsi="Arial" w:cs="Arial"/>
          <w:b/>
          <w:sz w:val="28"/>
          <w:szCs w:val="28"/>
        </w:rPr>
        <w:t xml:space="preserve">ZMLUVE </w:t>
      </w:r>
    </w:p>
    <w:p w:rsidR="002552F9" w:rsidRPr="002552F9" w:rsidRDefault="00D77650" w:rsidP="002552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305597">
        <w:rPr>
          <w:rFonts w:ascii="Arial" w:hAnsi="Arial" w:cs="Arial"/>
          <w:b/>
          <w:sz w:val="28"/>
          <w:szCs w:val="28"/>
        </w:rPr>
        <w:t> VYUŽITÍ VÝSLEDKOV RIEŠENIA PROJEKTU</w:t>
      </w:r>
    </w:p>
    <w:p w:rsidR="002552F9" w:rsidRDefault="002552F9" w:rsidP="002552F9"/>
    <w:p w:rsidR="002552F9" w:rsidRDefault="002552F9" w:rsidP="002552F9">
      <w:pPr>
        <w:rPr>
          <w:rFonts w:ascii="Arial" w:hAnsi="Arial" w:cs="Arial"/>
          <w:sz w:val="22"/>
          <w:szCs w:val="22"/>
        </w:rPr>
      </w:pPr>
    </w:p>
    <w:p w:rsidR="00FC57EC" w:rsidRPr="002552F9" w:rsidRDefault="00FC57EC" w:rsidP="002552F9">
      <w:pPr>
        <w:rPr>
          <w:rFonts w:ascii="Arial" w:hAnsi="Arial" w:cs="Arial"/>
          <w:sz w:val="22"/>
          <w:szCs w:val="22"/>
        </w:rPr>
      </w:pPr>
    </w:p>
    <w:p w:rsidR="002552F9" w:rsidRDefault="002552F9" w:rsidP="002552F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3"/>
        <w:gridCol w:w="6679"/>
      </w:tblGrid>
      <w:tr w:rsidR="00FC57EC" w:rsidRPr="007D4509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Názov: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FC57EC" w:rsidRPr="007D4509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E51313" w:rsidRPr="00270D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57EC" w:rsidRPr="007D4509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RPr="007D4509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1: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RPr="007D4509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V zastúpení: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RPr="007D4509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2: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RPr="007D4509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D4509">
              <w:rPr>
                <w:rFonts w:ascii="Arial" w:hAnsi="Arial" w:cs="Arial"/>
                <w:spacing w:val="-4"/>
                <w:sz w:val="22"/>
                <w:szCs w:val="22"/>
              </w:rPr>
              <w:t>Osoba zodpovedná za riešenie projektu: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C57EC" w:rsidRDefault="00FC57EC" w:rsidP="00FC57EC">
      <w:pPr>
        <w:spacing w:before="240"/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  <w:szCs w:val="22"/>
        </w:rPr>
        <w:t>(ďalej len „</w:t>
      </w:r>
      <w:r>
        <w:rPr>
          <w:rFonts w:ascii="Arial" w:hAnsi="Arial" w:cs="Arial"/>
          <w:sz w:val="22"/>
          <w:szCs w:val="22"/>
        </w:rPr>
        <w:t>žiadateľ</w:t>
      </w:r>
      <w:r w:rsidRPr="008C0FFC">
        <w:rPr>
          <w:rFonts w:ascii="Arial" w:hAnsi="Arial" w:cs="Arial"/>
          <w:sz w:val="22"/>
          <w:szCs w:val="22"/>
        </w:rPr>
        <w:t>“ alebo „zmluvná strana“)</w:t>
      </w:r>
    </w:p>
    <w:p w:rsidR="00FC57EC" w:rsidRDefault="00FC57EC" w:rsidP="00FC57EC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1"/>
        <w:gridCol w:w="6681"/>
      </w:tblGrid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Názov: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7D4509" w:rsidRDefault="00270D8D" w:rsidP="007D4509">
            <w:pPr>
              <w:spacing w:before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51313" w:rsidRPr="00270D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7660A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C7660A" w:rsidRPr="007D4509" w:rsidRDefault="00C7660A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C7660A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1: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V zastúpení: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57EC" w:rsidTr="007D4509">
        <w:tc>
          <w:tcPr>
            <w:tcW w:w="2410" w:type="dxa"/>
            <w:shd w:val="clear" w:color="auto" w:fill="auto"/>
            <w:tcMar>
              <w:left w:w="0" w:type="dxa"/>
            </w:tcMar>
          </w:tcPr>
          <w:p w:rsidR="00FC57EC" w:rsidRPr="007D4509" w:rsidRDefault="00FC57EC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7D4509">
              <w:rPr>
                <w:rFonts w:ascii="Arial" w:hAnsi="Arial" w:cs="Arial"/>
                <w:sz w:val="22"/>
                <w:szCs w:val="22"/>
              </w:rPr>
              <w:t>Štatutárny zástupca 2:</w:t>
            </w:r>
          </w:p>
        </w:tc>
        <w:tc>
          <w:tcPr>
            <w:tcW w:w="6768" w:type="dxa"/>
            <w:shd w:val="clear" w:color="auto" w:fill="auto"/>
            <w:tcMar>
              <w:left w:w="0" w:type="dxa"/>
            </w:tcMar>
          </w:tcPr>
          <w:p w:rsidR="00FC57EC" w:rsidRPr="00270D8D" w:rsidRDefault="00270D8D" w:rsidP="007D450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C57EC" w:rsidRDefault="00FC57EC" w:rsidP="00FC57EC">
      <w:pPr>
        <w:spacing w:before="240" w:after="240"/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  <w:szCs w:val="22"/>
        </w:rPr>
        <w:t xml:space="preserve">(ďalej len </w:t>
      </w:r>
      <w:r w:rsidR="00C7660A">
        <w:rPr>
          <w:rFonts w:ascii="Arial" w:hAnsi="Arial" w:cs="Arial"/>
          <w:sz w:val="22"/>
          <w:szCs w:val="22"/>
        </w:rPr>
        <w:t>„</w:t>
      </w:r>
      <w:r w:rsidR="008D2EB6">
        <w:rPr>
          <w:rFonts w:ascii="Arial" w:hAnsi="Arial" w:cs="Arial"/>
          <w:sz w:val="22"/>
          <w:szCs w:val="22"/>
        </w:rPr>
        <w:t>iná organizácia</w:t>
      </w:r>
      <w:r w:rsidR="00C7660A">
        <w:rPr>
          <w:rFonts w:ascii="Arial" w:hAnsi="Arial" w:cs="Arial"/>
          <w:sz w:val="22"/>
          <w:szCs w:val="22"/>
        </w:rPr>
        <w:t>“</w:t>
      </w:r>
      <w:r w:rsidR="008D2EB6">
        <w:rPr>
          <w:rFonts w:ascii="Arial" w:hAnsi="Arial" w:cs="Arial"/>
          <w:sz w:val="22"/>
          <w:szCs w:val="22"/>
        </w:rPr>
        <w:t xml:space="preserve"> alebo </w:t>
      </w:r>
      <w:r w:rsidRPr="008C0FFC">
        <w:rPr>
          <w:rFonts w:ascii="Arial" w:hAnsi="Arial" w:cs="Arial"/>
          <w:sz w:val="22"/>
          <w:szCs w:val="22"/>
        </w:rPr>
        <w:t>„zmluvná strana“)</w:t>
      </w:r>
    </w:p>
    <w:p w:rsidR="008D2EB6" w:rsidRPr="008C0FFC" w:rsidRDefault="008D2EB6" w:rsidP="00FC57EC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(ďalej spolu aj ako „zmluvné strany“)</w:t>
      </w:r>
    </w:p>
    <w:p w:rsidR="002552F9" w:rsidRPr="002552F9" w:rsidRDefault="00FC57EC" w:rsidP="00FC57EC">
      <w:pPr>
        <w:rPr>
          <w:rFonts w:ascii="Arial" w:hAnsi="Arial" w:cs="Arial"/>
          <w:sz w:val="22"/>
          <w:szCs w:val="22"/>
        </w:rPr>
      </w:pPr>
      <w:r w:rsidRPr="008C0FFC">
        <w:rPr>
          <w:rFonts w:ascii="Arial" w:hAnsi="Arial" w:cs="Arial"/>
          <w:sz w:val="22"/>
        </w:rPr>
        <w:t>za nasledovných zmluvných</w:t>
      </w:r>
      <w:r>
        <w:rPr>
          <w:rFonts w:ascii="Arial" w:hAnsi="Arial" w:cs="Arial"/>
          <w:sz w:val="22"/>
        </w:rPr>
        <w:t xml:space="preserve"> podmieno</w:t>
      </w:r>
      <w:r w:rsidRPr="008C0FFC">
        <w:rPr>
          <w:rFonts w:ascii="Arial" w:hAnsi="Arial" w:cs="Arial"/>
          <w:sz w:val="22"/>
        </w:rPr>
        <w:t>k:</w:t>
      </w:r>
    </w:p>
    <w:p w:rsidR="002552F9" w:rsidRPr="002552F9" w:rsidRDefault="002552F9" w:rsidP="002552F9">
      <w:pPr>
        <w:rPr>
          <w:rFonts w:ascii="Arial" w:hAnsi="Arial" w:cs="Arial"/>
          <w:sz w:val="22"/>
          <w:szCs w:val="22"/>
        </w:rPr>
      </w:pPr>
    </w:p>
    <w:p w:rsidR="00E260A2" w:rsidRDefault="00E260A2" w:rsidP="002552F9">
      <w:pPr>
        <w:jc w:val="center"/>
        <w:rPr>
          <w:rFonts w:ascii="Arial" w:hAnsi="Arial" w:cs="Arial"/>
          <w:b/>
        </w:rPr>
      </w:pPr>
    </w:p>
    <w:p w:rsidR="00886934" w:rsidRPr="002552F9" w:rsidRDefault="00886934" w:rsidP="002552F9">
      <w:pPr>
        <w:rPr>
          <w:rFonts w:ascii="Arial" w:hAnsi="Arial" w:cs="Arial"/>
          <w:b/>
        </w:rPr>
      </w:pPr>
    </w:p>
    <w:p w:rsidR="002552F9" w:rsidRPr="0035655F" w:rsidRDefault="002552F9" w:rsidP="002552F9">
      <w:pPr>
        <w:jc w:val="center"/>
        <w:rPr>
          <w:rFonts w:ascii="Arial" w:hAnsi="Arial" w:cs="Arial"/>
          <w:b/>
        </w:rPr>
      </w:pPr>
      <w:r w:rsidRPr="0035655F">
        <w:rPr>
          <w:rFonts w:ascii="Arial" w:hAnsi="Arial" w:cs="Arial"/>
          <w:b/>
        </w:rPr>
        <w:t xml:space="preserve">I. </w:t>
      </w:r>
      <w:r w:rsidR="0035655F">
        <w:rPr>
          <w:rFonts w:ascii="Arial" w:hAnsi="Arial" w:cs="Arial"/>
          <w:b/>
        </w:rPr>
        <w:t>Účel zmluvy</w:t>
      </w:r>
    </w:p>
    <w:p w:rsidR="002552F9" w:rsidRPr="0035655F" w:rsidRDefault="002552F9" w:rsidP="002552F9">
      <w:pPr>
        <w:rPr>
          <w:rFonts w:ascii="Arial" w:hAnsi="Arial" w:cs="Arial"/>
          <w:sz w:val="22"/>
          <w:szCs w:val="22"/>
        </w:rPr>
      </w:pPr>
    </w:p>
    <w:p w:rsidR="00CE5695" w:rsidRDefault="0035655F" w:rsidP="00F537A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Účelom tejto zmluvy je</w:t>
      </w:r>
      <w:r w:rsidR="008D2EB6">
        <w:rPr>
          <w:rFonts w:ascii="Arial" w:hAnsi="Arial" w:cs="Arial"/>
          <w:sz w:val="22"/>
          <w:szCs w:val="22"/>
        </w:rPr>
        <w:t xml:space="preserve"> záväzok</w:t>
      </w:r>
      <w:r>
        <w:rPr>
          <w:rFonts w:ascii="Arial" w:hAnsi="Arial" w:cs="Arial"/>
          <w:sz w:val="22"/>
          <w:szCs w:val="22"/>
        </w:rPr>
        <w:t xml:space="preserve"> </w:t>
      </w:r>
      <w:r w:rsidR="008D2EB6">
        <w:rPr>
          <w:rFonts w:ascii="Arial" w:hAnsi="Arial" w:cs="Arial"/>
          <w:sz w:val="22"/>
          <w:szCs w:val="22"/>
        </w:rPr>
        <w:t xml:space="preserve">žiadateľa a inej </w:t>
      </w:r>
      <w:r w:rsidR="00374D7E">
        <w:rPr>
          <w:rFonts w:ascii="Arial" w:hAnsi="Arial" w:cs="Arial"/>
          <w:sz w:val="22"/>
          <w:szCs w:val="22"/>
        </w:rPr>
        <w:t xml:space="preserve">organizácie </w:t>
      </w:r>
      <w:r>
        <w:rPr>
          <w:rFonts w:ascii="Arial" w:hAnsi="Arial" w:cs="Arial"/>
          <w:sz w:val="22"/>
          <w:szCs w:val="22"/>
        </w:rPr>
        <w:t xml:space="preserve">dohodnúť </w:t>
      </w:r>
      <w:r w:rsidR="008D2EB6">
        <w:rPr>
          <w:rFonts w:ascii="Arial" w:hAnsi="Arial" w:cs="Arial"/>
          <w:sz w:val="22"/>
          <w:szCs w:val="22"/>
        </w:rPr>
        <w:t xml:space="preserve">a upraviť, </w:t>
      </w:r>
      <w:r>
        <w:rPr>
          <w:rFonts w:ascii="Arial" w:hAnsi="Arial" w:cs="Arial"/>
          <w:sz w:val="22"/>
          <w:szCs w:val="22"/>
        </w:rPr>
        <w:t xml:space="preserve">po podpísaní zmluvy o poskytnutí finančných prostriedkov z Agentúry na podporu výskumu a vývoja na predkladaný projekt </w:t>
      </w:r>
      <w:sdt>
        <w:sdtPr>
          <w:rPr>
            <w:rStyle w:val="Siln"/>
          </w:rPr>
          <w:id w:val="2061814607"/>
          <w:placeholder>
            <w:docPart w:val="DefaultPlaceholder_1082065159"/>
          </w:placeholder>
          <w:showingPlcHdr/>
          <w:dropDownList>
            <w:listItem w:value="Vyberte položku."/>
            <w:listItem w:displayText="č. APVV-22-" w:value="č. APVV-22-"/>
            <w:listItem w:displayText="pod názvom " w:value="pod názvom "/>
          </w:dropDownList>
        </w:sdtPr>
        <w:sdtEndPr>
          <w:rPr>
            <w:rStyle w:val="Predvolenpsmoodseku"/>
            <w:rFonts w:ascii="Arial" w:hAnsi="Arial" w:cs="Arial"/>
            <w:b w:val="0"/>
            <w:bCs w:val="0"/>
            <w:sz w:val="22"/>
            <w:szCs w:val="22"/>
          </w:rPr>
        </w:sdtEndPr>
        <w:sdtContent>
          <w:r w:rsidR="006C2CB6" w:rsidRPr="00762A7C">
            <w:rPr>
              <w:rStyle w:val="Zstupntext"/>
            </w:rPr>
            <w:t>Vyberte položku.</w:t>
          </w:r>
        </w:sdtContent>
      </w:sdt>
      <w:sdt>
        <w:sdtPr>
          <w:rPr>
            <w:rStyle w:val="Siln"/>
          </w:rPr>
          <w:id w:val="1958756749"/>
          <w:placeholder>
            <w:docPart w:val="DefaultPlaceholder_1082065159"/>
          </w:placeholder>
          <w:showingPlcHdr/>
          <w:comboBox>
            <w:listItem w:value="Vyberte položku."/>
            <w:listItem w:displayText="0000" w:value="0000"/>
            <w:listItem w:displayText="„názov projektu“" w:value="„názov projektu“"/>
          </w:comboBox>
        </w:sdtPr>
        <w:sdtEndPr>
          <w:rPr>
            <w:rStyle w:val="Predvolenpsmoodseku"/>
            <w:rFonts w:ascii="Arial" w:hAnsi="Arial" w:cs="Arial"/>
            <w:b w:val="0"/>
            <w:bCs w:val="0"/>
            <w:sz w:val="22"/>
            <w:szCs w:val="22"/>
          </w:rPr>
        </w:sdtEndPr>
        <w:sdtContent>
          <w:r w:rsidR="006C2CB6" w:rsidRPr="00762A7C">
            <w:rPr>
              <w:rStyle w:val="Zstupntext"/>
            </w:rPr>
            <w:t>Vyberte položku.</w:t>
          </w:r>
        </w:sdtContent>
      </w:sdt>
      <w:r w:rsidR="00D019C2">
        <w:rPr>
          <w:rFonts w:ascii="Arial" w:hAnsi="Arial" w:cs="Arial"/>
          <w:sz w:val="22"/>
          <w:szCs w:val="22"/>
        </w:rPr>
        <w:t xml:space="preserve"> </w:t>
      </w:r>
      <w:r w:rsidR="008D2EB6">
        <w:rPr>
          <w:rFonts w:ascii="Arial" w:hAnsi="Arial" w:cs="Arial"/>
          <w:sz w:val="22"/>
          <w:szCs w:val="22"/>
        </w:rPr>
        <w:t>(ďalej aj ako „Projekt“), vzájomné práva a povinnosti týkajúce sa spôsob</w:t>
      </w:r>
      <w:ins w:id="3" w:author="Mydlo Stanislav" w:date="2022-08-25T09:23:00Z">
        <w:r w:rsidR="00832340">
          <w:rPr>
            <w:rFonts w:ascii="Arial" w:hAnsi="Arial" w:cs="Arial"/>
            <w:sz w:val="22"/>
            <w:szCs w:val="22"/>
          </w:rPr>
          <w:t>u</w:t>
        </w:r>
      </w:ins>
      <w:r w:rsidR="008D2EB6">
        <w:rPr>
          <w:rFonts w:ascii="Arial" w:hAnsi="Arial" w:cs="Arial"/>
          <w:sz w:val="22"/>
          <w:szCs w:val="22"/>
        </w:rPr>
        <w:t xml:space="preserve"> využitia výsledkov riešenia Projektu</w:t>
      </w:r>
      <w:r>
        <w:rPr>
          <w:rFonts w:ascii="Arial" w:hAnsi="Arial" w:cs="Arial"/>
          <w:sz w:val="22"/>
          <w:szCs w:val="22"/>
        </w:rPr>
        <w:t>.</w:t>
      </w:r>
    </w:p>
    <w:p w:rsidR="00CC639C" w:rsidRDefault="00CC639C" w:rsidP="00333161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2552F9" w:rsidRDefault="002552F9" w:rsidP="002552F9">
      <w:pPr>
        <w:jc w:val="center"/>
        <w:rPr>
          <w:rFonts w:ascii="Arial" w:hAnsi="Arial" w:cs="Arial"/>
          <w:b/>
        </w:rPr>
      </w:pPr>
      <w:r w:rsidRPr="002552F9">
        <w:rPr>
          <w:rFonts w:ascii="Arial" w:hAnsi="Arial" w:cs="Arial"/>
          <w:b/>
        </w:rPr>
        <w:t>II. Predmet zmluvy</w:t>
      </w:r>
    </w:p>
    <w:p w:rsidR="00CE5695" w:rsidRPr="002552F9" w:rsidRDefault="00CE5695" w:rsidP="002552F9">
      <w:pPr>
        <w:jc w:val="center"/>
        <w:rPr>
          <w:rFonts w:ascii="Arial" w:hAnsi="Arial" w:cs="Arial"/>
          <w:b/>
        </w:rPr>
      </w:pPr>
    </w:p>
    <w:p w:rsidR="00374D7E" w:rsidRDefault="002552F9" w:rsidP="002776AB">
      <w:pPr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 xml:space="preserve">Predmetom tejto zmluvy je </w:t>
      </w:r>
      <w:r w:rsidR="0035655F">
        <w:rPr>
          <w:rFonts w:ascii="Arial" w:hAnsi="Arial" w:cs="Arial"/>
          <w:sz w:val="22"/>
          <w:szCs w:val="22"/>
        </w:rPr>
        <w:t xml:space="preserve">záväzok žiadateľa </w:t>
      </w:r>
      <w:r w:rsidR="0035655F" w:rsidRPr="00C7660A">
        <w:rPr>
          <w:rFonts w:ascii="Arial" w:hAnsi="Arial" w:cs="Arial"/>
          <w:sz w:val="22"/>
          <w:szCs w:val="22"/>
        </w:rPr>
        <w:t>a </w:t>
      </w:r>
      <w:r w:rsidR="00305597" w:rsidRPr="00C7660A">
        <w:rPr>
          <w:rFonts w:ascii="Arial" w:hAnsi="Arial" w:cs="Arial"/>
          <w:sz w:val="22"/>
          <w:szCs w:val="22"/>
        </w:rPr>
        <w:t>inej</w:t>
      </w:r>
      <w:r w:rsidR="0035655F" w:rsidRPr="00C7660A">
        <w:rPr>
          <w:rFonts w:ascii="Arial" w:hAnsi="Arial" w:cs="Arial"/>
          <w:sz w:val="22"/>
          <w:szCs w:val="22"/>
        </w:rPr>
        <w:t xml:space="preserve"> organizácie,</w:t>
      </w:r>
      <w:r w:rsidR="0035655F">
        <w:rPr>
          <w:rFonts w:ascii="Arial" w:hAnsi="Arial" w:cs="Arial"/>
          <w:sz w:val="22"/>
          <w:szCs w:val="22"/>
        </w:rPr>
        <w:t xml:space="preserve"> že po získaní </w:t>
      </w:r>
      <w:r w:rsidR="00D019C2">
        <w:rPr>
          <w:rFonts w:ascii="Arial" w:hAnsi="Arial" w:cs="Arial"/>
          <w:sz w:val="22"/>
          <w:szCs w:val="22"/>
        </w:rPr>
        <w:t>finančných prostriedkov</w:t>
      </w:r>
      <w:r w:rsidR="0035655F">
        <w:rPr>
          <w:rFonts w:ascii="Arial" w:hAnsi="Arial" w:cs="Arial"/>
          <w:sz w:val="22"/>
          <w:szCs w:val="22"/>
        </w:rPr>
        <w:t xml:space="preserve"> z grantovej schémy </w:t>
      </w:r>
      <w:r w:rsidR="001021F0">
        <w:rPr>
          <w:rFonts w:ascii="Arial" w:hAnsi="Arial" w:cs="Arial"/>
          <w:sz w:val="22"/>
          <w:szCs w:val="22"/>
        </w:rPr>
        <w:t>Agentúry na podporu výskumu a</w:t>
      </w:r>
      <w:r w:rsidR="008D2EB6">
        <w:rPr>
          <w:rFonts w:ascii="Arial" w:hAnsi="Arial" w:cs="Arial"/>
          <w:sz w:val="22"/>
          <w:szCs w:val="22"/>
        </w:rPr>
        <w:t> </w:t>
      </w:r>
      <w:r w:rsidR="001021F0">
        <w:rPr>
          <w:rFonts w:ascii="Arial" w:hAnsi="Arial" w:cs="Arial"/>
          <w:sz w:val="22"/>
          <w:szCs w:val="22"/>
        </w:rPr>
        <w:t>vývoja</w:t>
      </w:r>
      <w:r w:rsidR="008D2EB6">
        <w:rPr>
          <w:rFonts w:ascii="Arial" w:hAnsi="Arial" w:cs="Arial"/>
          <w:sz w:val="22"/>
          <w:szCs w:val="22"/>
        </w:rPr>
        <w:t xml:space="preserve"> si upravia vzájomné práva a povinnosti týkajúce sa spôsobu využitia a použitia výsledkov získaných z realizácie Projektu</w:t>
      </w:r>
      <w:r w:rsidR="00C7660A">
        <w:rPr>
          <w:rFonts w:ascii="Arial" w:hAnsi="Arial" w:cs="Arial"/>
          <w:sz w:val="22"/>
          <w:szCs w:val="22"/>
        </w:rPr>
        <w:t>,</w:t>
      </w:r>
      <w:r w:rsidR="008D2EB6">
        <w:rPr>
          <w:rFonts w:ascii="Arial" w:hAnsi="Arial" w:cs="Arial"/>
          <w:sz w:val="22"/>
          <w:szCs w:val="22"/>
        </w:rPr>
        <w:t xml:space="preserve"> resp. z jeho riešenia.</w:t>
      </w:r>
    </w:p>
    <w:p w:rsidR="003B5743" w:rsidRDefault="003B5743" w:rsidP="003B57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552F9" w:rsidRDefault="00D77650" w:rsidP="002552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</w:t>
      </w:r>
      <w:r w:rsidR="002552F9" w:rsidRPr="002552F9">
        <w:rPr>
          <w:rFonts w:ascii="Arial" w:hAnsi="Arial" w:cs="Arial"/>
          <w:b/>
        </w:rPr>
        <w:t>. Záverečné ustanovenia</w:t>
      </w:r>
    </w:p>
    <w:p w:rsidR="002552F9" w:rsidRPr="002552F9" w:rsidRDefault="002552F9" w:rsidP="002552F9">
      <w:pPr>
        <w:rPr>
          <w:rFonts w:ascii="Arial" w:hAnsi="Arial" w:cs="Arial"/>
          <w:sz w:val="22"/>
          <w:szCs w:val="22"/>
        </w:rPr>
      </w:pPr>
    </w:p>
    <w:p w:rsidR="002552F9" w:rsidRDefault="002552F9" w:rsidP="002776AB">
      <w:pPr>
        <w:numPr>
          <w:ilvl w:val="0"/>
          <w:numId w:val="5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>Táto zmluva nadobúda platnosť</w:t>
      </w:r>
      <w:r w:rsidR="002776AB">
        <w:rPr>
          <w:rFonts w:ascii="Arial" w:hAnsi="Arial" w:cs="Arial"/>
          <w:sz w:val="22"/>
          <w:szCs w:val="22"/>
        </w:rPr>
        <w:t xml:space="preserve"> a účinnosť</w:t>
      </w:r>
      <w:r w:rsidRPr="002552F9">
        <w:rPr>
          <w:rFonts w:ascii="Arial" w:hAnsi="Arial" w:cs="Arial"/>
          <w:sz w:val="22"/>
          <w:szCs w:val="22"/>
        </w:rPr>
        <w:t xml:space="preserve"> dňom podpisu jej písomného vyhotovenia obidvomi zmluvnými stranami.</w:t>
      </w:r>
    </w:p>
    <w:p w:rsidR="008D2EB6" w:rsidRPr="002552F9" w:rsidRDefault="008D2EB6" w:rsidP="002776AB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2552F9" w:rsidRDefault="002552F9" w:rsidP="008D2E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52F9">
        <w:rPr>
          <w:rFonts w:ascii="Arial" w:hAnsi="Arial" w:cs="Arial"/>
          <w:sz w:val="22"/>
          <w:szCs w:val="22"/>
        </w:rPr>
        <w:t xml:space="preserve">Táto zmluva je vyhotovená v </w:t>
      </w:r>
      <w:r w:rsidR="00D77650">
        <w:rPr>
          <w:rFonts w:ascii="Arial" w:hAnsi="Arial" w:cs="Arial"/>
          <w:sz w:val="22"/>
          <w:szCs w:val="22"/>
        </w:rPr>
        <w:t>troch</w:t>
      </w:r>
      <w:r w:rsidRPr="002552F9">
        <w:rPr>
          <w:rFonts w:ascii="Arial" w:hAnsi="Arial" w:cs="Arial"/>
          <w:sz w:val="22"/>
          <w:szCs w:val="22"/>
        </w:rPr>
        <w:t xml:space="preserve"> rovnocenných exemplároch, z ktorých jeden </w:t>
      </w:r>
      <w:r w:rsidR="00085B63">
        <w:rPr>
          <w:rFonts w:ascii="Arial" w:hAnsi="Arial" w:cs="Arial"/>
          <w:sz w:val="22"/>
          <w:szCs w:val="22"/>
        </w:rPr>
        <w:t xml:space="preserve">exemplár </w:t>
      </w:r>
      <w:r w:rsidRPr="002552F9">
        <w:rPr>
          <w:rFonts w:ascii="Arial" w:hAnsi="Arial" w:cs="Arial"/>
          <w:sz w:val="22"/>
          <w:szCs w:val="22"/>
        </w:rPr>
        <w:t>obdrží</w:t>
      </w:r>
      <w:r w:rsidR="008A70C9">
        <w:rPr>
          <w:rFonts w:ascii="Arial" w:hAnsi="Arial" w:cs="Arial"/>
          <w:sz w:val="22"/>
          <w:szCs w:val="22"/>
        </w:rPr>
        <w:t xml:space="preserve"> </w:t>
      </w:r>
      <w:r w:rsidR="00D06BB2">
        <w:rPr>
          <w:rFonts w:ascii="Arial" w:hAnsi="Arial" w:cs="Arial"/>
          <w:sz w:val="22"/>
          <w:szCs w:val="22"/>
        </w:rPr>
        <w:t>ži</w:t>
      </w:r>
      <w:r w:rsidR="00085B63">
        <w:rPr>
          <w:rFonts w:ascii="Arial" w:hAnsi="Arial" w:cs="Arial"/>
          <w:sz w:val="22"/>
          <w:szCs w:val="22"/>
        </w:rPr>
        <w:t>a</w:t>
      </w:r>
      <w:r w:rsidR="00D06BB2">
        <w:rPr>
          <w:rFonts w:ascii="Arial" w:hAnsi="Arial" w:cs="Arial"/>
          <w:sz w:val="22"/>
          <w:szCs w:val="22"/>
        </w:rPr>
        <w:t>dateľ</w:t>
      </w:r>
      <w:r w:rsidRPr="00D92CC9">
        <w:rPr>
          <w:rFonts w:ascii="Arial" w:hAnsi="Arial" w:cs="Arial"/>
          <w:sz w:val="22"/>
          <w:szCs w:val="22"/>
        </w:rPr>
        <w:t>,</w:t>
      </w:r>
      <w:r w:rsidRPr="002552F9">
        <w:rPr>
          <w:rFonts w:ascii="Arial" w:hAnsi="Arial" w:cs="Arial"/>
          <w:sz w:val="22"/>
          <w:szCs w:val="22"/>
        </w:rPr>
        <w:t xml:space="preserve"> druhý </w:t>
      </w:r>
      <w:r w:rsidR="00374D7E">
        <w:rPr>
          <w:rFonts w:ascii="Arial" w:hAnsi="Arial" w:cs="Arial"/>
          <w:sz w:val="22"/>
          <w:szCs w:val="22"/>
        </w:rPr>
        <w:t>iná</w:t>
      </w:r>
      <w:r w:rsidR="00D06BB2">
        <w:rPr>
          <w:rFonts w:ascii="Arial" w:hAnsi="Arial" w:cs="Arial"/>
          <w:sz w:val="22"/>
          <w:szCs w:val="22"/>
        </w:rPr>
        <w:t xml:space="preserve"> organizácia </w:t>
      </w:r>
      <w:r w:rsidRPr="00D92CC9">
        <w:rPr>
          <w:rFonts w:ascii="Arial" w:hAnsi="Arial" w:cs="Arial"/>
          <w:sz w:val="22"/>
          <w:szCs w:val="22"/>
        </w:rPr>
        <w:t>a tretí</w:t>
      </w:r>
      <w:r w:rsidRPr="002552F9">
        <w:rPr>
          <w:rFonts w:ascii="Arial" w:hAnsi="Arial" w:cs="Arial"/>
          <w:sz w:val="22"/>
          <w:szCs w:val="22"/>
        </w:rPr>
        <w:t xml:space="preserve"> Agentúra na podporu výskumu a</w:t>
      </w:r>
      <w:r w:rsidR="008A70C9">
        <w:rPr>
          <w:rFonts w:ascii="Arial" w:hAnsi="Arial" w:cs="Arial"/>
          <w:sz w:val="22"/>
          <w:szCs w:val="22"/>
        </w:rPr>
        <w:t xml:space="preserve"> </w:t>
      </w:r>
      <w:r w:rsidRPr="002552F9">
        <w:rPr>
          <w:rFonts w:ascii="Arial" w:hAnsi="Arial" w:cs="Arial"/>
          <w:sz w:val="22"/>
          <w:szCs w:val="22"/>
        </w:rPr>
        <w:t>vývoja.</w:t>
      </w:r>
    </w:p>
    <w:p w:rsidR="008D2EB6" w:rsidRDefault="008D2EB6" w:rsidP="008D2EB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552F9" w:rsidRPr="008D2EB6" w:rsidRDefault="002552F9" w:rsidP="008D2E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D2EB6">
        <w:rPr>
          <w:rFonts w:ascii="Arial" w:hAnsi="Arial" w:cs="Arial"/>
          <w:sz w:val="22"/>
          <w:szCs w:val="22"/>
        </w:rPr>
        <w:t>Zmluvné strany si zmluvu riadne prečítali, porozumeli jej obsahu a na znak súhlasu s ňou ju slobodne a vážne podpisujú.</w:t>
      </w:r>
    </w:p>
    <w:p w:rsidR="002776AB" w:rsidRPr="002552F9" w:rsidRDefault="002776AB" w:rsidP="002552F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1"/>
        <w:gridCol w:w="553"/>
        <w:gridCol w:w="4258"/>
      </w:tblGrid>
      <w:tr w:rsidR="002776AB" w:rsidRPr="007D4509" w:rsidTr="003B5743">
        <w:trPr>
          <w:trHeight w:val="856"/>
        </w:trPr>
        <w:tc>
          <w:tcPr>
            <w:tcW w:w="2348" w:type="pct"/>
            <w:shd w:val="clear" w:color="auto" w:fill="auto"/>
            <w:vAlign w:val="bottom"/>
          </w:tcPr>
          <w:p w:rsidR="002776AB" w:rsidRPr="007D4509" w:rsidRDefault="00C62DB1" w:rsidP="003B5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V ....................</w:t>
            </w:r>
            <w:r w:rsidR="002A5279" w:rsidRPr="007D4509">
              <w:rPr>
                <w:rFonts w:ascii="Arial" w:hAnsi="Arial" w:cs="Arial"/>
                <w:sz w:val="22"/>
              </w:rPr>
              <w:t>.......... dňa ........................</w:t>
            </w: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vAlign w:val="bottom"/>
          </w:tcPr>
          <w:p w:rsidR="002776AB" w:rsidRPr="007D4509" w:rsidRDefault="00C62DB1" w:rsidP="003B5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V ..............</w:t>
            </w:r>
            <w:r w:rsidR="002776AB" w:rsidRPr="007D4509">
              <w:rPr>
                <w:rFonts w:ascii="Arial" w:hAnsi="Arial" w:cs="Arial"/>
                <w:sz w:val="22"/>
              </w:rPr>
              <w:t>................ dňa ........................</w:t>
            </w:r>
          </w:p>
        </w:tc>
      </w:tr>
      <w:tr w:rsidR="002776AB" w:rsidRPr="007D4509" w:rsidTr="003B5743">
        <w:trPr>
          <w:trHeight w:val="1406"/>
        </w:trPr>
        <w:tc>
          <w:tcPr>
            <w:tcW w:w="2348" w:type="pct"/>
            <w:shd w:val="clear" w:color="auto" w:fill="auto"/>
          </w:tcPr>
          <w:p w:rsidR="002776AB" w:rsidRPr="007D4509" w:rsidRDefault="002776AB" w:rsidP="003B57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76AB" w:rsidRPr="007D4509" w:rsidTr="007D4509">
        <w:tc>
          <w:tcPr>
            <w:tcW w:w="2348" w:type="pct"/>
            <w:shd w:val="clear" w:color="auto" w:fill="auto"/>
          </w:tcPr>
          <w:p w:rsidR="002776AB" w:rsidRPr="007D4509" w:rsidRDefault="00270D8D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Titul, meno a priezvisko"/>
                  </w:textInput>
                </w:ffData>
              </w:fldChar>
            </w:r>
            <w:bookmarkStart w:id="4" w:name="Text4"/>
            <w:r>
              <w:rPr>
                <w:rStyle w:val="Siln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Titul, meno a priezvisko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2776AB" w:rsidRPr="007D4509" w:rsidRDefault="00270D8D" w:rsidP="007D450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itul, meno a priezvisko"/>
                  </w:textInput>
                </w:ffData>
              </w:fldChar>
            </w:r>
            <w:bookmarkStart w:id="5" w:name="Text5"/>
            <w:r>
              <w:rPr>
                <w:rStyle w:val="Siln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Titul, meno a priezvisko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776AB" w:rsidRPr="007D4509" w:rsidTr="007D4509">
        <w:tc>
          <w:tcPr>
            <w:tcW w:w="2348" w:type="pct"/>
            <w:shd w:val="clear" w:color="auto" w:fill="auto"/>
          </w:tcPr>
          <w:p w:rsidR="002776AB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funkcia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funkcia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:rsidR="002776AB" w:rsidRPr="00270D8D" w:rsidRDefault="00270D8D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ov žiadateľskej organizáci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názov žiadateľskej organizácie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" w:type="pct"/>
            <w:shd w:val="clear" w:color="auto" w:fill="auto"/>
          </w:tcPr>
          <w:p w:rsidR="002776AB" w:rsidRPr="00270D8D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2776AB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ia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funkcia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776AB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ov inej organizáci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názov inej organizácie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776AB" w:rsidRPr="00270D8D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6AB" w:rsidRPr="007D4509" w:rsidTr="007D4509">
        <w:trPr>
          <w:trHeight w:val="1216"/>
        </w:trPr>
        <w:tc>
          <w:tcPr>
            <w:tcW w:w="2348" w:type="pct"/>
            <w:shd w:val="clear" w:color="auto" w:fill="auto"/>
          </w:tcPr>
          <w:p w:rsidR="002776AB" w:rsidRPr="007D4509" w:rsidRDefault="002776AB" w:rsidP="003B57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</w:tcPr>
          <w:p w:rsidR="002776AB" w:rsidRPr="007D4509" w:rsidRDefault="002776AB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947" w:rsidRPr="007D4509" w:rsidTr="007D4509">
        <w:tc>
          <w:tcPr>
            <w:tcW w:w="2348" w:type="pct"/>
            <w:shd w:val="clear" w:color="auto" w:fill="auto"/>
            <w:tcMar>
              <w:left w:w="0" w:type="dxa"/>
            </w:tcMar>
          </w:tcPr>
          <w:p w:rsidR="00C52947" w:rsidRPr="00270D8D" w:rsidRDefault="00270D8D" w:rsidP="007D450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Z II"/>
                  </w:textInput>
                </w:ffData>
              </w:fldCha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SZ II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5" w:type="pct"/>
            <w:shd w:val="clear" w:color="auto" w:fill="auto"/>
          </w:tcPr>
          <w:p w:rsidR="00C52947" w:rsidRPr="00270D8D" w:rsidRDefault="00C52947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tcMar>
              <w:left w:w="0" w:type="dxa"/>
            </w:tcMar>
          </w:tcPr>
          <w:p w:rsidR="00C52947" w:rsidRPr="00270D8D" w:rsidRDefault="00270D8D" w:rsidP="007D450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Z II"/>
                  </w:textInput>
                </w:ffData>
              </w:fldCha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Siln"/>
                <w:rFonts w:ascii="Arial" w:hAnsi="Arial" w:cs="Arial"/>
                <w:noProof/>
                <w:sz w:val="22"/>
                <w:szCs w:val="22"/>
              </w:rPr>
              <w:t>SZ II</w:t>
            </w:r>
            <w:r>
              <w:rPr>
                <w:rStyle w:val="Siln"/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947" w:rsidRPr="007D4509" w:rsidTr="007D4509">
        <w:tc>
          <w:tcPr>
            <w:tcW w:w="2348" w:type="pct"/>
            <w:shd w:val="clear" w:color="auto" w:fill="auto"/>
            <w:tcMar>
              <w:left w:w="0" w:type="dxa"/>
            </w:tcMar>
          </w:tcPr>
          <w:p w:rsidR="00C52947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ia SZ II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Funkcia SZ II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52947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ov organizáci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Názov organizácie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5" w:type="pct"/>
            <w:shd w:val="clear" w:color="auto" w:fill="auto"/>
          </w:tcPr>
          <w:p w:rsidR="00C52947" w:rsidRPr="00270D8D" w:rsidRDefault="00C52947" w:rsidP="007D4509">
            <w:pPr>
              <w:spacing w:before="60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347" w:type="pct"/>
            <w:shd w:val="clear" w:color="auto" w:fill="auto"/>
            <w:tcMar>
              <w:left w:w="0" w:type="dxa"/>
            </w:tcMar>
          </w:tcPr>
          <w:p w:rsidR="00C52947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ia SZ II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Funkcia SZ II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52947" w:rsidRPr="00270D8D" w:rsidRDefault="00270D8D" w:rsidP="007D4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ov organizáci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Názov organizácie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A76A3" w:rsidRPr="002552F9" w:rsidRDefault="001A76A3" w:rsidP="003B5743">
      <w:pPr>
        <w:rPr>
          <w:rFonts w:ascii="Arial" w:hAnsi="Arial" w:cs="Arial"/>
          <w:sz w:val="22"/>
          <w:szCs w:val="22"/>
        </w:rPr>
      </w:pPr>
    </w:p>
    <w:sectPr w:rsidR="001A76A3" w:rsidRPr="002552F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CC3" w:rsidRDefault="00CB2CC3">
      <w:r>
        <w:separator/>
      </w:r>
    </w:p>
  </w:endnote>
  <w:endnote w:type="continuationSeparator" w:id="0">
    <w:p w:rsidR="00CB2CC3" w:rsidRDefault="00CB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5F" w:rsidRDefault="0035655F" w:rsidP="00EA703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5655F" w:rsidRDefault="0035655F" w:rsidP="00A7004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7616633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5743" w:rsidRPr="00557CF2" w:rsidRDefault="003B5743">
            <w:pPr>
              <w:pStyle w:val="Pta"/>
              <w:jc w:val="right"/>
              <w:rPr>
                <w:rFonts w:ascii="Arial" w:hAnsi="Arial" w:cs="Arial"/>
              </w:rPr>
            </w:pPr>
            <w:r w:rsidRPr="00557CF2">
              <w:rPr>
                <w:rFonts w:ascii="Arial" w:hAnsi="Arial" w:cs="Arial"/>
              </w:rPr>
              <w:t xml:space="preserve">Zmluva o budúcej zmluve o využití výsledkov riešenia projektu </w:t>
            </w:r>
            <w:r w:rsidRPr="00557CF2">
              <w:rPr>
                <w:rFonts w:ascii="Arial" w:hAnsi="Arial" w:cs="Arial"/>
                <w:bCs/>
              </w:rPr>
              <w:fldChar w:fldCharType="begin"/>
            </w:r>
            <w:r w:rsidRPr="00557CF2">
              <w:rPr>
                <w:rFonts w:ascii="Arial" w:hAnsi="Arial" w:cs="Arial"/>
                <w:bCs/>
              </w:rPr>
              <w:instrText>PAGE</w:instrText>
            </w:r>
            <w:r w:rsidRPr="00557CF2">
              <w:rPr>
                <w:rFonts w:ascii="Arial" w:hAnsi="Arial" w:cs="Arial"/>
                <w:bCs/>
              </w:rPr>
              <w:fldChar w:fldCharType="separate"/>
            </w:r>
            <w:r w:rsidR="00250FD8">
              <w:rPr>
                <w:rFonts w:ascii="Arial" w:hAnsi="Arial" w:cs="Arial"/>
                <w:bCs/>
                <w:noProof/>
              </w:rPr>
              <w:t>2</w:t>
            </w:r>
            <w:r w:rsidRPr="00557CF2">
              <w:rPr>
                <w:rFonts w:ascii="Arial" w:hAnsi="Arial" w:cs="Arial"/>
                <w:bCs/>
              </w:rPr>
              <w:fldChar w:fldCharType="end"/>
            </w:r>
            <w:r w:rsidR="00557CF2" w:rsidRPr="00557CF2">
              <w:rPr>
                <w:rFonts w:ascii="Arial" w:hAnsi="Arial" w:cs="Arial"/>
              </w:rPr>
              <w:t>/</w:t>
            </w:r>
            <w:r w:rsidRPr="00557CF2">
              <w:rPr>
                <w:rFonts w:ascii="Arial" w:hAnsi="Arial" w:cs="Arial"/>
                <w:bCs/>
              </w:rPr>
              <w:fldChar w:fldCharType="begin"/>
            </w:r>
            <w:r w:rsidRPr="00557CF2">
              <w:rPr>
                <w:rFonts w:ascii="Arial" w:hAnsi="Arial" w:cs="Arial"/>
                <w:bCs/>
              </w:rPr>
              <w:instrText>NUMPAGES</w:instrText>
            </w:r>
            <w:r w:rsidRPr="00557CF2">
              <w:rPr>
                <w:rFonts w:ascii="Arial" w:hAnsi="Arial" w:cs="Arial"/>
                <w:bCs/>
              </w:rPr>
              <w:fldChar w:fldCharType="separate"/>
            </w:r>
            <w:r w:rsidR="00250FD8">
              <w:rPr>
                <w:rFonts w:ascii="Arial" w:hAnsi="Arial" w:cs="Arial"/>
                <w:bCs/>
                <w:noProof/>
              </w:rPr>
              <w:t>2</w:t>
            </w:r>
            <w:r w:rsidRPr="00557CF2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CC3" w:rsidRDefault="00CB2CC3">
      <w:r>
        <w:separator/>
      </w:r>
    </w:p>
  </w:footnote>
  <w:footnote w:type="continuationSeparator" w:id="0">
    <w:p w:rsidR="00CB2CC3" w:rsidRDefault="00CB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611"/>
    <w:multiLevelType w:val="hybridMultilevel"/>
    <w:tmpl w:val="877C2DD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E167A3"/>
    <w:multiLevelType w:val="hybridMultilevel"/>
    <w:tmpl w:val="8640AB26"/>
    <w:lvl w:ilvl="0" w:tplc="C3C86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4144B"/>
    <w:multiLevelType w:val="hybridMultilevel"/>
    <w:tmpl w:val="13C60E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937E4"/>
    <w:multiLevelType w:val="hybridMultilevel"/>
    <w:tmpl w:val="48D6CF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0371F"/>
    <w:multiLevelType w:val="hybridMultilevel"/>
    <w:tmpl w:val="EFDA47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ydlo Stanislav">
    <w15:presenceInfo w15:providerId="AD" w15:userId="S-1-5-21-665038584-3164470287-161571840-5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F9"/>
    <w:rsid w:val="00013317"/>
    <w:rsid w:val="00023DC9"/>
    <w:rsid w:val="00032791"/>
    <w:rsid w:val="000334EF"/>
    <w:rsid w:val="00074144"/>
    <w:rsid w:val="00085B63"/>
    <w:rsid w:val="000C0213"/>
    <w:rsid w:val="000C0C3C"/>
    <w:rsid w:val="000C5499"/>
    <w:rsid w:val="001021F0"/>
    <w:rsid w:val="00133445"/>
    <w:rsid w:val="001340EC"/>
    <w:rsid w:val="00136E8A"/>
    <w:rsid w:val="00171DA8"/>
    <w:rsid w:val="001A76A3"/>
    <w:rsid w:val="001B5A5C"/>
    <w:rsid w:val="001C1FF7"/>
    <w:rsid w:val="001D5A77"/>
    <w:rsid w:val="001F5E98"/>
    <w:rsid w:val="001F6223"/>
    <w:rsid w:val="0022458E"/>
    <w:rsid w:val="002379FF"/>
    <w:rsid w:val="00240FA7"/>
    <w:rsid w:val="00250FD8"/>
    <w:rsid w:val="002552F9"/>
    <w:rsid w:val="00270D8D"/>
    <w:rsid w:val="0027633E"/>
    <w:rsid w:val="002776AB"/>
    <w:rsid w:val="002A5279"/>
    <w:rsid w:val="002E7A96"/>
    <w:rsid w:val="002F0F33"/>
    <w:rsid w:val="002F344C"/>
    <w:rsid w:val="002F774A"/>
    <w:rsid w:val="00305597"/>
    <w:rsid w:val="00324F6C"/>
    <w:rsid w:val="00333161"/>
    <w:rsid w:val="00355EB0"/>
    <w:rsid w:val="0035655F"/>
    <w:rsid w:val="00374D7E"/>
    <w:rsid w:val="00384A70"/>
    <w:rsid w:val="0039007B"/>
    <w:rsid w:val="003B5743"/>
    <w:rsid w:val="003C410B"/>
    <w:rsid w:val="004133E5"/>
    <w:rsid w:val="004C6637"/>
    <w:rsid w:val="004D354E"/>
    <w:rsid w:val="004D728F"/>
    <w:rsid w:val="004E38EE"/>
    <w:rsid w:val="004F290A"/>
    <w:rsid w:val="00525FCC"/>
    <w:rsid w:val="005330B7"/>
    <w:rsid w:val="0053797D"/>
    <w:rsid w:val="00557CF2"/>
    <w:rsid w:val="00580FF5"/>
    <w:rsid w:val="005915FD"/>
    <w:rsid w:val="0059712D"/>
    <w:rsid w:val="005C5188"/>
    <w:rsid w:val="006029FC"/>
    <w:rsid w:val="0062680D"/>
    <w:rsid w:val="006625B8"/>
    <w:rsid w:val="00670746"/>
    <w:rsid w:val="006800B4"/>
    <w:rsid w:val="006855A4"/>
    <w:rsid w:val="006A1571"/>
    <w:rsid w:val="006C2CB6"/>
    <w:rsid w:val="006D2BF2"/>
    <w:rsid w:val="006E0BF7"/>
    <w:rsid w:val="00723440"/>
    <w:rsid w:val="0076401C"/>
    <w:rsid w:val="007A7608"/>
    <w:rsid w:val="007C5D77"/>
    <w:rsid w:val="007D4509"/>
    <w:rsid w:val="007D4625"/>
    <w:rsid w:val="00821D2F"/>
    <w:rsid w:val="00822692"/>
    <w:rsid w:val="00822DD7"/>
    <w:rsid w:val="00832340"/>
    <w:rsid w:val="008327D5"/>
    <w:rsid w:val="00837A33"/>
    <w:rsid w:val="00851E48"/>
    <w:rsid w:val="00852B40"/>
    <w:rsid w:val="00886934"/>
    <w:rsid w:val="0089662D"/>
    <w:rsid w:val="008A4DFE"/>
    <w:rsid w:val="008A540B"/>
    <w:rsid w:val="008A70C9"/>
    <w:rsid w:val="008C350F"/>
    <w:rsid w:val="008D2EB6"/>
    <w:rsid w:val="008F6AE9"/>
    <w:rsid w:val="009065A3"/>
    <w:rsid w:val="009402B7"/>
    <w:rsid w:val="00975F98"/>
    <w:rsid w:val="009F34C4"/>
    <w:rsid w:val="009F3BA4"/>
    <w:rsid w:val="00A42D42"/>
    <w:rsid w:val="00A53342"/>
    <w:rsid w:val="00A632D1"/>
    <w:rsid w:val="00A70041"/>
    <w:rsid w:val="00A7109D"/>
    <w:rsid w:val="00A80E9D"/>
    <w:rsid w:val="00A817AD"/>
    <w:rsid w:val="00A858A8"/>
    <w:rsid w:val="00AA55A5"/>
    <w:rsid w:val="00AB2894"/>
    <w:rsid w:val="00AB6836"/>
    <w:rsid w:val="00AD324F"/>
    <w:rsid w:val="00AD34C5"/>
    <w:rsid w:val="00AD6464"/>
    <w:rsid w:val="00AE4354"/>
    <w:rsid w:val="00AE7A3E"/>
    <w:rsid w:val="00B01664"/>
    <w:rsid w:val="00B24ECA"/>
    <w:rsid w:val="00B44E01"/>
    <w:rsid w:val="00B46CA6"/>
    <w:rsid w:val="00BB1773"/>
    <w:rsid w:val="00BB7A24"/>
    <w:rsid w:val="00C01ABC"/>
    <w:rsid w:val="00C04F8D"/>
    <w:rsid w:val="00C06280"/>
    <w:rsid w:val="00C30947"/>
    <w:rsid w:val="00C473D9"/>
    <w:rsid w:val="00C51015"/>
    <w:rsid w:val="00C52947"/>
    <w:rsid w:val="00C5518D"/>
    <w:rsid w:val="00C62DB1"/>
    <w:rsid w:val="00C7660A"/>
    <w:rsid w:val="00C90935"/>
    <w:rsid w:val="00C93368"/>
    <w:rsid w:val="00C97A37"/>
    <w:rsid w:val="00CA03CD"/>
    <w:rsid w:val="00CB2CC3"/>
    <w:rsid w:val="00CC639C"/>
    <w:rsid w:val="00CC683A"/>
    <w:rsid w:val="00CE5695"/>
    <w:rsid w:val="00CF22A8"/>
    <w:rsid w:val="00CF53C9"/>
    <w:rsid w:val="00CF568E"/>
    <w:rsid w:val="00D019C2"/>
    <w:rsid w:val="00D06BB2"/>
    <w:rsid w:val="00D25932"/>
    <w:rsid w:val="00D37277"/>
    <w:rsid w:val="00D64741"/>
    <w:rsid w:val="00D77650"/>
    <w:rsid w:val="00D92CC9"/>
    <w:rsid w:val="00D94FD9"/>
    <w:rsid w:val="00DA5B3A"/>
    <w:rsid w:val="00DC3F2C"/>
    <w:rsid w:val="00E0519E"/>
    <w:rsid w:val="00E157C7"/>
    <w:rsid w:val="00E260A2"/>
    <w:rsid w:val="00E2646A"/>
    <w:rsid w:val="00E51313"/>
    <w:rsid w:val="00E60A4B"/>
    <w:rsid w:val="00E64AC4"/>
    <w:rsid w:val="00E72100"/>
    <w:rsid w:val="00E82AD2"/>
    <w:rsid w:val="00EA7032"/>
    <w:rsid w:val="00EC68C7"/>
    <w:rsid w:val="00EE44AF"/>
    <w:rsid w:val="00F01023"/>
    <w:rsid w:val="00F105F1"/>
    <w:rsid w:val="00F50932"/>
    <w:rsid w:val="00F537A8"/>
    <w:rsid w:val="00F70D19"/>
    <w:rsid w:val="00F87D11"/>
    <w:rsid w:val="00FC57EC"/>
    <w:rsid w:val="00FD1810"/>
    <w:rsid w:val="00FE5A08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FB4DA7-B326-4FCD-A0C2-B5A82FD5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7004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70041"/>
  </w:style>
  <w:style w:type="paragraph" w:styleId="Odsekzoznamu">
    <w:name w:val="List Paragraph"/>
    <w:basedOn w:val="Normlny"/>
    <w:uiPriority w:val="34"/>
    <w:qFormat/>
    <w:rsid w:val="00DA5B3A"/>
    <w:pPr>
      <w:ind w:left="708"/>
    </w:pPr>
  </w:style>
  <w:style w:type="paragraph" w:customStyle="1" w:styleId="Default">
    <w:name w:val="Default"/>
    <w:rsid w:val="00A80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E64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4AC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F8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FC57EC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9F3BA4"/>
    <w:rPr>
      <w:color w:val="808080"/>
    </w:rPr>
  </w:style>
  <w:style w:type="paragraph" w:styleId="Hlavika">
    <w:name w:val="header"/>
    <w:basedOn w:val="Normlny"/>
    <w:link w:val="HlavikaChar"/>
    <w:unhideWhenUsed/>
    <w:rsid w:val="003B5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B5743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3B57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A5E198-5ED4-4F0D-B07C-5497818D8A6A}"/>
      </w:docPartPr>
      <w:docPartBody>
        <w:p w:rsidR="00311EBE" w:rsidRDefault="00245E39">
          <w:r w:rsidRPr="00762A7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39"/>
    <w:rsid w:val="00245E39"/>
    <w:rsid w:val="00311EBE"/>
    <w:rsid w:val="003B1ABD"/>
    <w:rsid w:val="00487FD1"/>
    <w:rsid w:val="005B04A7"/>
    <w:rsid w:val="005B3D0C"/>
    <w:rsid w:val="005C08FD"/>
    <w:rsid w:val="00794042"/>
    <w:rsid w:val="008467C0"/>
    <w:rsid w:val="008E69E7"/>
    <w:rsid w:val="00BA01CA"/>
    <w:rsid w:val="00C4674C"/>
    <w:rsid w:val="00F5392B"/>
    <w:rsid w:val="00FC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45E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D2D0-BFFD-4DD5-B525-68AE7474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Plesníková Silvia</dc:creator>
  <cp:lastModifiedBy>Alena Václavová</cp:lastModifiedBy>
  <cp:revision>2</cp:revision>
  <cp:lastPrinted>2017-09-20T12:30:00Z</cp:lastPrinted>
  <dcterms:created xsi:type="dcterms:W3CDTF">2024-03-14T09:16:00Z</dcterms:created>
  <dcterms:modified xsi:type="dcterms:W3CDTF">2024-03-14T09:16:00Z</dcterms:modified>
</cp:coreProperties>
</file>